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3A" w:rsidRPr="00BA56DD" w:rsidRDefault="005A173A" w:rsidP="00BA56DD">
      <w:pPr>
        <w:shd w:val="clear" w:color="auto" w:fill="FFFFFF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  <w:r w:rsidRPr="00BA56DD">
        <w:rPr>
          <w:rFonts w:ascii="Arial Narrow" w:hAnsi="Arial Narrow"/>
          <w:b/>
          <w:u w:val="single"/>
        </w:rPr>
        <w:t>NOTICE TO VACATE</w:t>
      </w:r>
    </w:p>
    <w:p w:rsidR="00D12FA8" w:rsidRPr="00BA56DD" w:rsidRDefault="00D12FA8" w:rsidP="00BA56DD">
      <w:pPr>
        <w:shd w:val="clear" w:color="auto" w:fill="FFFFFF"/>
        <w:spacing w:line="360" w:lineRule="auto"/>
        <w:rPr>
          <w:rFonts w:ascii="Arial Narrow" w:hAnsi="Arial Narrow"/>
        </w:rPr>
      </w:pPr>
    </w:p>
    <w:p w:rsidR="00B32455" w:rsidRPr="00BA56DD" w:rsidRDefault="006C5ADD" w:rsidP="00BA56DD">
      <w:pPr>
        <w:shd w:val="clear" w:color="auto" w:fill="FFFFFF"/>
        <w:spacing w:line="360" w:lineRule="auto"/>
        <w:rPr>
          <w:rFonts w:ascii="Arial Narrow" w:hAnsi="Arial Narrow"/>
        </w:rPr>
      </w:pPr>
      <w:r w:rsidRPr="00BA56DD">
        <w:rPr>
          <w:rFonts w:ascii="Arial Narrow" w:hAnsi="Arial Narrow"/>
        </w:rPr>
        <w:t>We</w:t>
      </w:r>
      <w:r w:rsidR="003D6F09">
        <w:rPr>
          <w:rFonts w:ascii="Arial Narrow" w:hAnsi="Arial Narrow"/>
        </w:rPr>
        <w:t xml:space="preserve">, {{RelocationPayee}}, </w:t>
      </w:r>
      <w:r w:rsidR="003416A7">
        <w:rPr>
          <w:rFonts w:ascii="Arial Narrow" w:hAnsi="Arial Narrow"/>
        </w:rPr>
        <w:t>declare</w:t>
      </w:r>
      <w:r w:rsidR="00A55A19" w:rsidRPr="00BA56DD">
        <w:rPr>
          <w:rFonts w:ascii="Arial Narrow" w:hAnsi="Arial Narrow"/>
        </w:rPr>
        <w:t xml:space="preserve"> that this </w:t>
      </w:r>
      <w:r w:rsidRPr="00BA56DD">
        <w:rPr>
          <w:rFonts w:ascii="Arial Narrow" w:hAnsi="Arial Narrow"/>
        </w:rPr>
        <w:t>is our</w:t>
      </w:r>
      <w:r w:rsidR="005A173A" w:rsidRPr="00BA56DD">
        <w:rPr>
          <w:rFonts w:ascii="Arial Narrow" w:hAnsi="Arial Narrow"/>
        </w:rPr>
        <w:t xml:space="preserve"> notice of intention to vacate the property</w:t>
      </w:r>
      <w:r w:rsidR="003416A7">
        <w:rPr>
          <w:rFonts w:ascii="Arial Narrow" w:hAnsi="Arial Narrow"/>
        </w:rPr>
        <w:t xml:space="preserve"> at </w:t>
      </w:r>
      <w:r w:rsidR="003416A7" w:rsidRPr="003416A7">
        <w:rPr>
          <w:rFonts w:ascii="Arial Narrow" w:hAnsi="Arial Narrow"/>
          <w:u w:val="single"/>
        </w:rPr>
        <w:t>{{Address}}, {{City}}, {{State}} {{Zip}}</w:t>
      </w:r>
      <w:r w:rsidR="003416A7">
        <w:rPr>
          <w:rFonts w:ascii="Arial Narrow" w:hAnsi="Arial Narrow"/>
        </w:rPr>
        <w:t xml:space="preserve"> on </w:t>
      </w:r>
      <w:r w:rsidR="003416A7" w:rsidRPr="00385C5A">
        <w:rPr>
          <w:rFonts w:ascii="Arial Narrow" w:hAnsi="Arial Narrow"/>
          <w:u w:val="single"/>
        </w:rPr>
        <w:t>{{SFullDay}}</w:t>
      </w:r>
      <w:r w:rsidR="00385C5A" w:rsidRPr="00385C5A">
        <w:rPr>
          <w:rFonts w:ascii="Arial Narrow" w:hAnsi="Arial Narrow"/>
          <w:u w:val="single"/>
        </w:rPr>
        <w:t xml:space="preserve"> {{SchedMonth}} {{SchedDay}}, {{SchedYear}} @ {{time}}</w:t>
      </w:r>
      <w:r w:rsidR="00385C5A">
        <w:rPr>
          <w:rFonts w:ascii="Arial Narrow" w:hAnsi="Arial Narrow"/>
        </w:rPr>
        <w:t>.</w:t>
      </w:r>
      <w:r w:rsidR="0096270C" w:rsidRPr="00BA56DD">
        <w:rPr>
          <w:rFonts w:ascii="Arial Narrow" w:hAnsi="Arial Narrow"/>
        </w:rPr>
        <w:t xml:space="preserve"> </w:t>
      </w:r>
    </w:p>
    <w:p w:rsidR="00B32455" w:rsidRPr="00BA56DD" w:rsidRDefault="00B32455" w:rsidP="00BA56DD">
      <w:pPr>
        <w:shd w:val="clear" w:color="auto" w:fill="FFFFFF"/>
        <w:spacing w:line="360" w:lineRule="auto"/>
        <w:rPr>
          <w:rFonts w:ascii="Arial Narrow" w:hAnsi="Arial Narrow"/>
        </w:rPr>
      </w:pPr>
    </w:p>
    <w:p w:rsidR="00B32455" w:rsidRPr="00BA56DD" w:rsidRDefault="006C5ADD" w:rsidP="00BA56DD">
      <w:pPr>
        <w:shd w:val="clear" w:color="auto" w:fill="FFFFFF"/>
        <w:spacing w:line="360" w:lineRule="auto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We </w:t>
      </w:r>
      <w:r w:rsidR="005A173A" w:rsidRPr="00BA56DD">
        <w:rPr>
          <w:rFonts w:ascii="Arial Narrow" w:hAnsi="Arial Narrow"/>
        </w:rPr>
        <w:t xml:space="preserve">further declare that </w:t>
      </w:r>
      <w:r w:rsidRPr="00BA56DD">
        <w:rPr>
          <w:rFonts w:ascii="Arial Narrow" w:hAnsi="Arial Narrow"/>
        </w:rPr>
        <w:t>we are</w:t>
      </w:r>
      <w:r w:rsidR="00ED1E34" w:rsidRPr="00BA56DD">
        <w:rPr>
          <w:rFonts w:ascii="Arial Narrow" w:hAnsi="Arial Narrow"/>
        </w:rPr>
        <w:t xml:space="preserve"> the only adult</w:t>
      </w:r>
      <w:r w:rsidR="005A173A" w:rsidRPr="00BA56DD">
        <w:rPr>
          <w:rFonts w:ascii="Arial Narrow" w:hAnsi="Arial Narrow"/>
        </w:rPr>
        <w:t xml:space="preserve"> occupying said property and have authority to sign over possession of the property to the new owner</w:t>
      </w:r>
      <w:r w:rsidR="003416A7">
        <w:rPr>
          <w:rFonts w:ascii="Arial Narrow" w:hAnsi="Arial Narrow"/>
        </w:rPr>
        <w:t xml:space="preserve"> </w:t>
      </w:r>
      <w:r w:rsidR="003416A7" w:rsidRPr="003416A7">
        <w:rPr>
          <w:rFonts w:ascii="Arial Narrow" w:hAnsi="Arial Narrow"/>
          <w:b/>
          <w:u w:val="single"/>
        </w:rPr>
        <w:t>{{Company}}</w:t>
      </w:r>
      <w:r w:rsidR="003416A7">
        <w:rPr>
          <w:rFonts w:ascii="Arial Narrow" w:hAnsi="Arial Narrow"/>
        </w:rPr>
        <w:t xml:space="preserve">. </w:t>
      </w:r>
      <w:r w:rsidR="005A173A" w:rsidRPr="00BA56DD">
        <w:rPr>
          <w:rFonts w:ascii="Arial Narrow" w:hAnsi="Arial Narrow"/>
        </w:rPr>
        <w:t>Nothing in this notice shall be construed as a tenancy between</w:t>
      </w:r>
      <w:r w:rsidR="003416A7">
        <w:rPr>
          <w:rFonts w:ascii="Arial Narrow" w:hAnsi="Arial Narrow"/>
        </w:rPr>
        <w:t xml:space="preserve"> </w:t>
      </w:r>
      <w:r w:rsidR="003416A7" w:rsidRPr="003416A7">
        <w:rPr>
          <w:rFonts w:ascii="Arial Narrow" w:hAnsi="Arial Narrow"/>
          <w:b/>
          <w:u w:val="single"/>
        </w:rPr>
        <w:t>{{Company}}</w:t>
      </w:r>
      <w:r w:rsidR="003416A7">
        <w:rPr>
          <w:rFonts w:ascii="Arial Narrow" w:hAnsi="Arial Narrow"/>
          <w:b/>
          <w:u w:val="single"/>
        </w:rPr>
        <w:t xml:space="preserve"> </w:t>
      </w:r>
      <w:r w:rsidR="00FD3EE1" w:rsidRPr="00BA56DD">
        <w:rPr>
          <w:rFonts w:ascii="Arial Narrow" w:hAnsi="Arial Narrow"/>
        </w:rPr>
        <w:t xml:space="preserve">and </w:t>
      </w:r>
      <w:r w:rsidRPr="00BA56DD">
        <w:rPr>
          <w:rFonts w:ascii="Arial Narrow" w:hAnsi="Arial Narrow"/>
        </w:rPr>
        <w:t>ourselves</w:t>
      </w:r>
      <w:r w:rsidR="005A173A" w:rsidRPr="00BA56DD">
        <w:rPr>
          <w:rFonts w:ascii="Arial Narrow" w:hAnsi="Arial Narrow"/>
        </w:rPr>
        <w:t>.</w:t>
      </w:r>
      <w:r w:rsidR="004C7F15" w:rsidRPr="00BA56DD">
        <w:rPr>
          <w:rFonts w:ascii="Arial Narrow" w:hAnsi="Arial Narrow"/>
        </w:rPr>
        <w:t xml:space="preserve"> </w:t>
      </w:r>
    </w:p>
    <w:p w:rsidR="00B32455" w:rsidRPr="00BA56DD" w:rsidRDefault="00B32455" w:rsidP="00BA56DD">
      <w:pPr>
        <w:shd w:val="clear" w:color="auto" w:fill="FFFFFF"/>
        <w:spacing w:line="360" w:lineRule="auto"/>
        <w:rPr>
          <w:rFonts w:ascii="Arial Narrow" w:hAnsi="Arial Narrow"/>
        </w:rPr>
      </w:pPr>
    </w:p>
    <w:p w:rsidR="005A173A" w:rsidRPr="00BA56DD" w:rsidRDefault="006C5ADD" w:rsidP="00BA56DD">
      <w:pPr>
        <w:shd w:val="clear" w:color="auto" w:fill="FFFFFF"/>
        <w:spacing w:line="360" w:lineRule="auto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We </w:t>
      </w:r>
      <w:r w:rsidR="00FD3EE1" w:rsidRPr="00BA56DD">
        <w:rPr>
          <w:rFonts w:ascii="Arial Narrow" w:hAnsi="Arial Narrow"/>
        </w:rPr>
        <w:t xml:space="preserve">further acknowledge that </w:t>
      </w:r>
      <w:r w:rsidRPr="00BA56DD">
        <w:rPr>
          <w:rFonts w:ascii="Arial Narrow" w:hAnsi="Arial Narrow"/>
        </w:rPr>
        <w:t xml:space="preserve">we are </w:t>
      </w:r>
      <w:r w:rsidR="005A173A" w:rsidRPr="00BA56DD">
        <w:rPr>
          <w:rFonts w:ascii="Arial Narrow" w:hAnsi="Arial Narrow"/>
        </w:rPr>
        <w:t xml:space="preserve">aware the eviction to gain possession of said property will continue until the property has been fully vacated. </w:t>
      </w:r>
    </w:p>
    <w:p w:rsidR="005A173A" w:rsidRPr="00BA56DD" w:rsidRDefault="005A173A" w:rsidP="00BA56DD">
      <w:pPr>
        <w:shd w:val="clear" w:color="auto" w:fill="FFFFFF"/>
        <w:rPr>
          <w:rFonts w:ascii="Arial Narrow" w:hAnsi="Arial Narrow"/>
        </w:rPr>
      </w:pPr>
    </w:p>
    <w:p w:rsidR="00ED1E34" w:rsidRPr="00BA56DD" w:rsidRDefault="00ED1E34" w:rsidP="00BA56DD">
      <w:pPr>
        <w:shd w:val="clear" w:color="auto" w:fill="FFFFFF"/>
        <w:rPr>
          <w:rFonts w:ascii="Arial Narrow" w:hAnsi="Arial Narrow"/>
        </w:rPr>
      </w:pPr>
    </w:p>
    <w:p w:rsidR="006C5ADD" w:rsidRPr="00BA56DD" w:rsidRDefault="001A7C5D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Date: _______ </w:t>
      </w:r>
      <w:r w:rsidR="005A173A" w:rsidRPr="00BA56DD">
        <w:rPr>
          <w:rFonts w:ascii="Arial Narrow" w:hAnsi="Arial Narrow"/>
        </w:rPr>
        <w:t>Signed: _</w:t>
      </w:r>
      <w:r w:rsidRPr="00BA56DD">
        <w:rPr>
          <w:rFonts w:ascii="Arial Narrow" w:hAnsi="Arial Narrow"/>
        </w:rPr>
        <w:t>___________________</w:t>
      </w:r>
      <w:r w:rsidR="00577C4C" w:rsidRPr="00BA56DD">
        <w:rPr>
          <w:rFonts w:ascii="Arial Narrow" w:hAnsi="Arial Narrow"/>
        </w:rPr>
        <w:t>__</w:t>
      </w:r>
      <w:r w:rsidRPr="00BA56DD">
        <w:rPr>
          <w:rFonts w:ascii="Arial Narrow" w:hAnsi="Arial Narrow"/>
        </w:rPr>
        <w:t xml:space="preserve">___   </w:t>
      </w:r>
      <w:r w:rsidR="006C5ADD" w:rsidRPr="00BA56DD">
        <w:rPr>
          <w:rFonts w:ascii="Arial Narrow" w:hAnsi="Arial Narrow"/>
        </w:rPr>
        <w:t>Date: _______ Signed: ___________________</w:t>
      </w:r>
      <w:r w:rsidR="00577C4C" w:rsidRPr="00BA56DD">
        <w:rPr>
          <w:rFonts w:ascii="Arial Narrow" w:hAnsi="Arial Narrow"/>
        </w:rPr>
        <w:t>__</w:t>
      </w:r>
      <w:r w:rsidR="006C5ADD" w:rsidRPr="00BA56DD">
        <w:rPr>
          <w:rFonts w:ascii="Arial Narrow" w:hAnsi="Arial Narrow"/>
        </w:rPr>
        <w:t xml:space="preserve">____   </w:t>
      </w:r>
    </w:p>
    <w:p w:rsidR="00A20D45" w:rsidRPr="00BA56DD" w:rsidRDefault="006C5ADD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                  </w:t>
      </w:r>
      <w:r w:rsidR="00D17B8C" w:rsidRPr="00BA56DD">
        <w:rPr>
          <w:rFonts w:ascii="Arial Narrow" w:hAnsi="Arial Narrow"/>
        </w:rPr>
        <w:t xml:space="preserve">                        </w:t>
      </w:r>
      <w:r w:rsidR="007E6B57" w:rsidRPr="00BA56DD">
        <w:rPr>
          <w:rFonts w:ascii="Arial Narrow" w:hAnsi="Arial Narrow"/>
        </w:rPr>
        <w:t xml:space="preserve"> </w:t>
      </w:r>
      <w:r w:rsidR="00577C4C" w:rsidRPr="00BA56DD">
        <w:rPr>
          <w:rFonts w:ascii="Arial Narrow" w:hAnsi="Arial Narrow"/>
        </w:rPr>
        <w:t xml:space="preserve">     </w:t>
      </w:r>
      <w:r w:rsidR="003416A7">
        <w:rPr>
          <w:rFonts w:ascii="Arial Narrow" w:hAnsi="Arial Narrow"/>
        </w:rPr>
        <w:t xml:space="preserve">{{RelocationPayee}} </w:t>
      </w:r>
    </w:p>
    <w:p w:rsidR="00931718" w:rsidRPr="00BA56DD" w:rsidRDefault="00931718" w:rsidP="00BA56DD">
      <w:pPr>
        <w:shd w:val="clear" w:color="auto" w:fill="FFFFFF"/>
        <w:rPr>
          <w:rFonts w:ascii="Arial Narrow" w:hAnsi="Arial Narrow"/>
          <w:b/>
          <w:u w:val="single"/>
        </w:rPr>
      </w:pPr>
    </w:p>
    <w:p w:rsidR="00577C4C" w:rsidRPr="00BA56DD" w:rsidRDefault="00577C4C" w:rsidP="00BA56DD">
      <w:pPr>
        <w:shd w:val="clear" w:color="auto" w:fill="FFFFFF"/>
        <w:rPr>
          <w:rFonts w:ascii="Arial Narrow" w:hAnsi="Arial Narrow"/>
          <w:b/>
          <w:u w:val="single"/>
        </w:rPr>
      </w:pPr>
    </w:p>
    <w:p w:rsidR="00577C4C" w:rsidRPr="00BA56DD" w:rsidRDefault="00577C4C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Date: _______ Signed: _________________________   Date: _______ Signed: _________________________   </w:t>
      </w:r>
    </w:p>
    <w:p w:rsidR="00577C4C" w:rsidRPr="00BA56DD" w:rsidRDefault="00577C4C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                                           </w:t>
      </w:r>
      <w:r w:rsidRPr="00BA56DD">
        <w:rPr>
          <w:rFonts w:ascii="Arial Narrow" w:hAnsi="Arial Narrow"/>
        </w:rPr>
        <w:tab/>
      </w:r>
      <w:r w:rsidRPr="00BA56DD">
        <w:rPr>
          <w:rFonts w:ascii="Arial Narrow" w:hAnsi="Arial Narrow"/>
        </w:rPr>
        <w:tab/>
      </w:r>
      <w:r w:rsidRPr="00BA56DD">
        <w:rPr>
          <w:rFonts w:ascii="Arial Narrow" w:hAnsi="Arial Narrow"/>
        </w:rPr>
        <w:tab/>
      </w:r>
      <w:r w:rsidRPr="00BA56DD">
        <w:rPr>
          <w:rFonts w:ascii="Arial Narrow" w:hAnsi="Arial Narrow"/>
        </w:rPr>
        <w:tab/>
      </w:r>
      <w:r w:rsidRPr="00BA56DD">
        <w:rPr>
          <w:rFonts w:ascii="Arial Narrow" w:hAnsi="Arial Narrow"/>
        </w:rPr>
        <w:tab/>
      </w:r>
      <w:r w:rsidRPr="00BA56DD">
        <w:rPr>
          <w:rFonts w:ascii="Arial Narrow" w:hAnsi="Arial Narrow"/>
        </w:rPr>
        <w:tab/>
        <w:t xml:space="preserve">              </w:t>
      </w:r>
    </w:p>
    <w:p w:rsidR="00577C4C" w:rsidRPr="00BA56DD" w:rsidRDefault="00577C4C" w:rsidP="00BA56DD">
      <w:pPr>
        <w:shd w:val="clear" w:color="auto" w:fill="FFFFFF"/>
        <w:rPr>
          <w:rFonts w:ascii="Arial Narrow" w:hAnsi="Arial Narrow"/>
          <w:b/>
          <w:u w:val="single"/>
        </w:rPr>
      </w:pPr>
    </w:p>
    <w:p w:rsidR="00AF4310" w:rsidRPr="00BA56DD" w:rsidRDefault="00AF4310" w:rsidP="00BA56DD">
      <w:pPr>
        <w:shd w:val="clear" w:color="auto" w:fill="FFFFFF"/>
        <w:jc w:val="center"/>
        <w:rPr>
          <w:rFonts w:ascii="Arial Narrow" w:hAnsi="Arial Narrow"/>
          <w:b/>
          <w:u w:val="single"/>
        </w:rPr>
      </w:pPr>
    </w:p>
    <w:p w:rsidR="005A173A" w:rsidRPr="00BA56DD" w:rsidRDefault="005A173A" w:rsidP="00BA56DD">
      <w:pPr>
        <w:shd w:val="clear" w:color="auto" w:fill="FFFFFF"/>
        <w:jc w:val="center"/>
        <w:rPr>
          <w:rFonts w:ascii="Arial Narrow" w:hAnsi="Arial Narrow"/>
          <w:b/>
          <w:u w:val="single"/>
        </w:rPr>
      </w:pPr>
      <w:r w:rsidRPr="00BA56DD">
        <w:rPr>
          <w:rFonts w:ascii="Arial Narrow" w:hAnsi="Arial Narrow"/>
          <w:b/>
          <w:u w:val="single"/>
        </w:rPr>
        <w:t>AGREEMENT</w:t>
      </w:r>
    </w:p>
    <w:p w:rsidR="00D12FA8" w:rsidRPr="00BA56DD" w:rsidRDefault="005A173A" w:rsidP="00BA56DD">
      <w:pPr>
        <w:shd w:val="clear" w:color="auto" w:fill="FFFFFF"/>
        <w:tabs>
          <w:tab w:val="left" w:pos="6075"/>
        </w:tabs>
        <w:rPr>
          <w:rFonts w:ascii="Arial Narrow" w:hAnsi="Arial Narrow"/>
        </w:rPr>
      </w:pPr>
      <w:r w:rsidRPr="00BA56DD">
        <w:rPr>
          <w:rFonts w:ascii="Arial Narrow" w:hAnsi="Arial Narrow"/>
        </w:rPr>
        <w:tab/>
      </w:r>
    </w:p>
    <w:p w:rsidR="007411A5" w:rsidRPr="00BA56DD" w:rsidRDefault="003416A7" w:rsidP="00BA56DD">
      <w:pPr>
        <w:shd w:val="clear" w:color="auto" w:fill="FFFFFF"/>
        <w:spacing w:line="360" w:lineRule="auto"/>
        <w:rPr>
          <w:rFonts w:ascii="Arial Narrow" w:hAnsi="Arial Narrow"/>
        </w:rPr>
      </w:pPr>
      <w:r w:rsidRPr="003416A7">
        <w:rPr>
          <w:rFonts w:ascii="Arial Narrow" w:hAnsi="Arial Narrow"/>
          <w:b/>
          <w:u w:val="single"/>
        </w:rPr>
        <w:t>{{Company}}</w:t>
      </w:r>
      <w:r>
        <w:rPr>
          <w:rFonts w:ascii="Arial Narrow" w:hAnsi="Arial Narrow"/>
        </w:rPr>
        <w:t xml:space="preserve"> </w:t>
      </w:r>
      <w:r w:rsidR="005A173A" w:rsidRPr="00BA56DD">
        <w:rPr>
          <w:rFonts w:ascii="Arial Narrow" w:hAnsi="Arial Narrow"/>
        </w:rPr>
        <w:t xml:space="preserve">has </w:t>
      </w:r>
      <w:r w:rsidR="0055346E" w:rsidRPr="00BA56DD">
        <w:rPr>
          <w:rFonts w:ascii="Arial Narrow" w:hAnsi="Arial Narrow"/>
        </w:rPr>
        <w:t>agreed to pay the occupant(s)</w:t>
      </w:r>
      <w:r>
        <w:rPr>
          <w:rFonts w:ascii="Arial Narrow" w:hAnsi="Arial Narrow"/>
        </w:rPr>
        <w:t xml:space="preserve"> </w:t>
      </w:r>
      <w:r w:rsidRPr="003416A7">
        <w:rPr>
          <w:rFonts w:ascii="Arial Narrow" w:hAnsi="Arial Narrow"/>
          <w:u w:val="single"/>
        </w:rPr>
        <w:t>${{RelocationAmt}}</w:t>
      </w:r>
      <w:r>
        <w:rPr>
          <w:rFonts w:ascii="Arial Narrow" w:hAnsi="Arial Narrow"/>
          <w:u w:val="single"/>
        </w:rPr>
        <w:t xml:space="preserve"> </w:t>
      </w:r>
      <w:r w:rsidR="0055346E" w:rsidRPr="00BA56DD">
        <w:rPr>
          <w:rFonts w:ascii="Arial Narrow" w:hAnsi="Arial Narrow"/>
        </w:rPr>
        <w:t xml:space="preserve">upon tendering possession of the property in good condition on </w:t>
      </w:r>
      <w:r w:rsidR="005A173A" w:rsidRPr="00BA56DD">
        <w:rPr>
          <w:rFonts w:ascii="Arial Narrow" w:hAnsi="Arial Narrow"/>
        </w:rPr>
        <w:t>or before</w:t>
      </w:r>
      <w:r w:rsidR="00385C5A">
        <w:rPr>
          <w:rFonts w:ascii="Arial Narrow" w:hAnsi="Arial Narrow"/>
        </w:rPr>
        <w:t xml:space="preserve"> </w:t>
      </w:r>
      <w:r w:rsidR="00385C5A" w:rsidRPr="00385C5A">
        <w:rPr>
          <w:rFonts w:ascii="Arial Narrow" w:hAnsi="Arial Narrow"/>
          <w:u w:val="single"/>
        </w:rPr>
        <w:t>{{SFullDay}} {{SchedMonth}} {{SchedDay}}, {{SchedYear}} @ {{time}}</w:t>
      </w:r>
      <w:r w:rsidR="00385C5A">
        <w:rPr>
          <w:rFonts w:ascii="Arial Narrow" w:hAnsi="Arial Narrow"/>
          <w:u w:val="single"/>
        </w:rPr>
        <w:t>.</w:t>
      </w:r>
      <w:r w:rsidR="004D2896" w:rsidRPr="00BA56DD">
        <w:rPr>
          <w:rFonts w:ascii="Arial Narrow" w:hAnsi="Arial Narrow"/>
        </w:rPr>
        <w:t xml:space="preserve">  </w:t>
      </w:r>
    </w:p>
    <w:p w:rsidR="007411A5" w:rsidRPr="00BA56DD" w:rsidRDefault="007411A5" w:rsidP="00BA56DD">
      <w:pPr>
        <w:shd w:val="clear" w:color="auto" w:fill="FFFFFF"/>
        <w:spacing w:line="360" w:lineRule="auto"/>
        <w:rPr>
          <w:rFonts w:ascii="Arial Narrow" w:hAnsi="Arial Narrow"/>
        </w:rPr>
      </w:pPr>
    </w:p>
    <w:p w:rsidR="005A173A" w:rsidRPr="00BA56DD" w:rsidRDefault="005A173A" w:rsidP="00BA56DD">
      <w:pPr>
        <w:shd w:val="clear" w:color="auto" w:fill="FFFFFF"/>
        <w:spacing w:line="360" w:lineRule="auto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Occupant(s) </w:t>
      </w:r>
      <w:r w:rsidR="002701C0" w:rsidRPr="00BA56DD">
        <w:rPr>
          <w:rFonts w:ascii="Arial Narrow" w:hAnsi="Arial Narrow"/>
        </w:rPr>
        <w:t xml:space="preserve">will leave the property in broom-clean condition and agree to sign a </w:t>
      </w:r>
      <w:r w:rsidRPr="00BA56DD">
        <w:rPr>
          <w:rFonts w:ascii="Arial Narrow" w:hAnsi="Arial Narrow"/>
        </w:rPr>
        <w:t>Release of Abandoned Personal Property declaring anything left</w:t>
      </w:r>
      <w:r w:rsidR="003416A7">
        <w:rPr>
          <w:rFonts w:ascii="Arial Narrow" w:hAnsi="Arial Narrow"/>
        </w:rPr>
        <w:t xml:space="preserve"> at </w:t>
      </w:r>
      <w:r w:rsidR="003416A7" w:rsidRPr="003416A7">
        <w:rPr>
          <w:rFonts w:ascii="Arial Narrow" w:hAnsi="Arial Narrow"/>
          <w:u w:val="single"/>
        </w:rPr>
        <w:t>{{Address}}, {{City}}, {{State}} {{Zip}}</w:t>
      </w:r>
      <w:r w:rsidR="003416A7">
        <w:rPr>
          <w:rFonts w:ascii="Arial Narrow" w:hAnsi="Arial Narrow"/>
        </w:rPr>
        <w:t xml:space="preserve"> </w:t>
      </w:r>
      <w:r w:rsidR="00385C5A">
        <w:rPr>
          <w:rFonts w:ascii="Arial Narrow" w:hAnsi="Arial Narrow"/>
        </w:rPr>
        <w:t xml:space="preserve">after </w:t>
      </w:r>
      <w:r w:rsidR="00385C5A" w:rsidRPr="00385C5A">
        <w:rPr>
          <w:rFonts w:ascii="Arial Narrow" w:hAnsi="Arial Narrow"/>
          <w:u w:val="single"/>
        </w:rPr>
        <w:t>{{SFullDay}} {{SchedMonth}} {{SchedDay}}, {{SchedYear}} @ {{time}}</w:t>
      </w:r>
      <w:r w:rsidR="00385C5A">
        <w:rPr>
          <w:rFonts w:ascii="Arial Narrow" w:hAnsi="Arial Narrow"/>
        </w:rPr>
        <w:t xml:space="preserve"> </w:t>
      </w:r>
      <w:r w:rsidRPr="00BA56DD">
        <w:rPr>
          <w:rFonts w:ascii="Arial Narrow" w:hAnsi="Arial Narrow"/>
        </w:rPr>
        <w:t xml:space="preserve">is of no value to said occupant(s). </w:t>
      </w:r>
    </w:p>
    <w:p w:rsidR="002701C0" w:rsidRPr="00BA56DD" w:rsidRDefault="002701C0" w:rsidP="00BA56DD">
      <w:pPr>
        <w:shd w:val="clear" w:color="auto" w:fill="FFFFFF"/>
        <w:spacing w:line="360" w:lineRule="auto"/>
        <w:rPr>
          <w:rFonts w:ascii="Arial Narrow" w:hAnsi="Arial Narrow"/>
        </w:rPr>
      </w:pPr>
    </w:p>
    <w:p w:rsidR="005A173A" w:rsidRPr="00BA56DD" w:rsidRDefault="005A173A" w:rsidP="00BA56DD">
      <w:pPr>
        <w:shd w:val="clear" w:color="auto" w:fill="FFFFFF"/>
        <w:rPr>
          <w:rFonts w:ascii="Arial Narrow" w:hAnsi="Arial Narrow"/>
        </w:rPr>
      </w:pPr>
    </w:p>
    <w:p w:rsidR="00577C4C" w:rsidRPr="00BA56DD" w:rsidRDefault="00577C4C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Date: _______ Signed: _________________________   Date: _______ Signed: _________________________   </w:t>
      </w:r>
    </w:p>
    <w:p w:rsidR="00577C4C" w:rsidRPr="00BA56DD" w:rsidRDefault="00577C4C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 xml:space="preserve">                                              </w:t>
      </w:r>
      <w:r w:rsidR="003416A7">
        <w:rPr>
          <w:rFonts w:ascii="Arial Narrow" w:hAnsi="Arial Narrow"/>
        </w:rPr>
        <w:t xml:space="preserve">  {{RelocationPayee}}</w:t>
      </w:r>
      <w:r w:rsidRPr="00BA56DD">
        <w:rPr>
          <w:rFonts w:ascii="Arial Narrow" w:hAnsi="Arial Narrow"/>
        </w:rPr>
        <w:t xml:space="preserve"> </w:t>
      </w:r>
    </w:p>
    <w:p w:rsidR="00577C4C" w:rsidRPr="00BA56DD" w:rsidRDefault="00577C4C" w:rsidP="00BA56DD">
      <w:pPr>
        <w:shd w:val="clear" w:color="auto" w:fill="FFFFFF"/>
        <w:rPr>
          <w:rFonts w:ascii="Arial Narrow" w:hAnsi="Arial Narrow"/>
          <w:b/>
          <w:u w:val="single"/>
        </w:rPr>
      </w:pPr>
    </w:p>
    <w:p w:rsidR="00577C4C" w:rsidRPr="00BA56DD" w:rsidRDefault="00577C4C" w:rsidP="00BA56DD">
      <w:pPr>
        <w:shd w:val="clear" w:color="auto" w:fill="FFFFFF"/>
        <w:rPr>
          <w:rFonts w:ascii="Arial Narrow" w:hAnsi="Arial Narrow"/>
          <w:b/>
          <w:u w:val="single"/>
        </w:rPr>
      </w:pPr>
    </w:p>
    <w:p w:rsidR="00577C4C" w:rsidRPr="00CC7B53" w:rsidRDefault="00577C4C" w:rsidP="00BA56DD">
      <w:pPr>
        <w:shd w:val="clear" w:color="auto" w:fill="FFFFFF"/>
        <w:rPr>
          <w:rFonts w:ascii="Arial Narrow" w:hAnsi="Arial Narrow"/>
        </w:rPr>
      </w:pPr>
      <w:r w:rsidRPr="00BA56DD">
        <w:rPr>
          <w:rFonts w:ascii="Arial Narrow" w:hAnsi="Arial Narrow"/>
        </w:rPr>
        <w:t>Date: _______ Signed: _________________________   Date: _______ Signed: _________________________</w:t>
      </w:r>
      <w:r w:rsidRPr="00CC7B53">
        <w:rPr>
          <w:rFonts w:ascii="Arial Narrow" w:hAnsi="Arial Narrow"/>
        </w:rPr>
        <w:t xml:space="preserve">   </w:t>
      </w:r>
    </w:p>
    <w:p w:rsidR="00577C4C" w:rsidRPr="00577C4C" w:rsidRDefault="00577C4C" w:rsidP="00BA56DD">
      <w:pPr>
        <w:shd w:val="clear" w:color="auto" w:fill="FFFFFF"/>
        <w:rPr>
          <w:rFonts w:ascii="Arial Narrow" w:hAnsi="Arial Narrow"/>
        </w:rPr>
      </w:pPr>
      <w:r w:rsidRPr="00CC7B53">
        <w:rPr>
          <w:rFonts w:ascii="Arial Narrow" w:hAnsi="Arial Narrow"/>
        </w:rPr>
        <w:t xml:space="preserve">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577C4C">
        <w:rPr>
          <w:rFonts w:ascii="Arial Narrow" w:hAnsi="Arial Narrow"/>
        </w:rPr>
        <w:tab/>
      </w:r>
      <w:r w:rsidRPr="00577C4C">
        <w:rPr>
          <w:rFonts w:ascii="Arial Narrow" w:hAnsi="Arial Narrow"/>
        </w:rPr>
        <w:tab/>
      </w:r>
      <w:r w:rsidRPr="00577C4C">
        <w:rPr>
          <w:rFonts w:ascii="Arial Narrow" w:hAnsi="Arial Narrow"/>
        </w:rPr>
        <w:tab/>
      </w:r>
      <w:r w:rsidRPr="00577C4C">
        <w:rPr>
          <w:rFonts w:ascii="Arial Narrow" w:hAnsi="Arial Narrow"/>
        </w:rPr>
        <w:tab/>
      </w:r>
      <w:r w:rsidRPr="00577C4C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         </w:t>
      </w:r>
    </w:p>
    <w:p w:rsidR="00AF4310" w:rsidRPr="00CC7B53" w:rsidRDefault="00AF4310" w:rsidP="00BA56DD">
      <w:pPr>
        <w:shd w:val="clear" w:color="auto" w:fill="FFFFFF"/>
        <w:rPr>
          <w:rFonts w:ascii="Arial Narrow" w:hAnsi="Arial Narrow"/>
        </w:rPr>
      </w:pPr>
    </w:p>
    <w:p w:rsidR="00AF4310" w:rsidRPr="00CC7B53" w:rsidRDefault="00AF4310" w:rsidP="00BA56DD">
      <w:pPr>
        <w:shd w:val="clear" w:color="auto" w:fill="FFFFFF"/>
        <w:rPr>
          <w:rFonts w:ascii="Arial Narrow" w:hAnsi="Arial Narrow"/>
        </w:rPr>
      </w:pPr>
    </w:p>
    <w:p w:rsidR="002701C0" w:rsidRPr="00CC7B53" w:rsidRDefault="00A35176" w:rsidP="00BA56DD">
      <w:pPr>
        <w:shd w:val="clear" w:color="auto" w:fill="FFFFFF"/>
        <w:rPr>
          <w:rFonts w:ascii="Arial Narrow" w:hAnsi="Arial Narrow"/>
        </w:rPr>
      </w:pPr>
      <w:ins w:id="1" w:author="Stephen Reynolds" w:date="2015-10-21T07:21:00Z">
        <w:r w:rsidRPr="00E70332">
          <w:rPr>
            <w:rFonts w:ascii="Arial Narrow" w:hAnsi="Arial Narrow"/>
          </w:rPr>
          <w:t>*IF OCCUPANT(S) DOES/DO NOT DELIVER POSSESSION TO OWNER ON THE MOVEOUT DATE THAT THEY PROVIDED IN THEIR NOTICE TO VACATE, THEN OWNER IN ITS SOLE DISCRETION, SHALL HAVE THE OPTION TO EITHER: (I) VOID THE AGREEMENT TO PAY OR (II) REDUCE THE AMOUNT OWNER WILL PAY TO OCCUPANT(S) BY ONE THIRD OF THE AMOUNT STATED ABOVE FOR EACH DAY PAST THE MOVEOUT DATE.</w:t>
        </w:r>
      </w:ins>
    </w:p>
    <w:sectPr w:rsidR="002701C0" w:rsidRPr="00CC7B5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Reynolds">
    <w15:presenceInfo w15:providerId="AD" w15:userId="S-1-5-21-1052384145-1746283989-1862565094-8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E"/>
    <w:rsid w:val="00011588"/>
    <w:rsid w:val="000256C7"/>
    <w:rsid w:val="000D490D"/>
    <w:rsid w:val="001472C6"/>
    <w:rsid w:val="001A0C3E"/>
    <w:rsid w:val="001A7C5D"/>
    <w:rsid w:val="001B3A0C"/>
    <w:rsid w:val="002701C0"/>
    <w:rsid w:val="002905E6"/>
    <w:rsid w:val="002C621D"/>
    <w:rsid w:val="003416A7"/>
    <w:rsid w:val="0036270E"/>
    <w:rsid w:val="00385C5A"/>
    <w:rsid w:val="003C5BD0"/>
    <w:rsid w:val="003D4452"/>
    <w:rsid w:val="003D6F09"/>
    <w:rsid w:val="0043364D"/>
    <w:rsid w:val="004C7F15"/>
    <w:rsid w:val="004D2896"/>
    <w:rsid w:val="004D497F"/>
    <w:rsid w:val="00531AFF"/>
    <w:rsid w:val="00547AC3"/>
    <w:rsid w:val="00551250"/>
    <w:rsid w:val="0055346E"/>
    <w:rsid w:val="00577C4C"/>
    <w:rsid w:val="005A173A"/>
    <w:rsid w:val="005B53C9"/>
    <w:rsid w:val="005D40BC"/>
    <w:rsid w:val="006127E8"/>
    <w:rsid w:val="006337DC"/>
    <w:rsid w:val="006C5ADD"/>
    <w:rsid w:val="00736C8A"/>
    <w:rsid w:val="00736F11"/>
    <w:rsid w:val="007411A5"/>
    <w:rsid w:val="007532E2"/>
    <w:rsid w:val="0076730D"/>
    <w:rsid w:val="007E6B57"/>
    <w:rsid w:val="008513BE"/>
    <w:rsid w:val="008A24B2"/>
    <w:rsid w:val="008C0E25"/>
    <w:rsid w:val="00931718"/>
    <w:rsid w:val="0096270C"/>
    <w:rsid w:val="009C37CB"/>
    <w:rsid w:val="009D28BF"/>
    <w:rsid w:val="00A20D45"/>
    <w:rsid w:val="00A35176"/>
    <w:rsid w:val="00A368AF"/>
    <w:rsid w:val="00A55A19"/>
    <w:rsid w:val="00AD6312"/>
    <w:rsid w:val="00AF4310"/>
    <w:rsid w:val="00B25ACF"/>
    <w:rsid w:val="00B32455"/>
    <w:rsid w:val="00BA56DD"/>
    <w:rsid w:val="00C80398"/>
    <w:rsid w:val="00C80BF9"/>
    <w:rsid w:val="00C8680F"/>
    <w:rsid w:val="00CC7B53"/>
    <w:rsid w:val="00D12FA8"/>
    <w:rsid w:val="00D17B8C"/>
    <w:rsid w:val="00D61183"/>
    <w:rsid w:val="00DB36B8"/>
    <w:rsid w:val="00E310E9"/>
    <w:rsid w:val="00E70332"/>
    <w:rsid w:val="00ED1E34"/>
    <w:rsid w:val="00EF020C"/>
    <w:rsid w:val="00EF4AB1"/>
    <w:rsid w:val="00F25651"/>
    <w:rsid w:val="00FD3EE1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187E"/>
  <w15:docId w15:val="{F5919571-60CB-4117-99D7-725D001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53C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A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ACF"/>
  </w:style>
  <w:style w:type="paragraph" w:styleId="CommentSubject">
    <w:name w:val="annotation subject"/>
    <w:basedOn w:val="CommentText"/>
    <w:next w:val="CommentText"/>
    <w:link w:val="CommentSubjectChar"/>
    <w:rsid w:val="00B25ACF"/>
    <w:rPr>
      <w:b/>
      <w:bCs/>
    </w:rPr>
  </w:style>
  <w:style w:type="character" w:customStyle="1" w:styleId="CommentSubjectChar">
    <w:name w:val="Comment Subject Char"/>
    <w:link w:val="CommentSubject"/>
    <w:rsid w:val="00B2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khtar\Downloads\Notice%20to%20Va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BA227F25B0E4BAB6C342F61390677" ma:contentTypeVersion="0" ma:contentTypeDescription="Create a new document." ma:contentTypeScope="" ma:versionID="3d863d258ee2a6d282e790f611a8e2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503D-FB07-434F-94D5-0E6394B1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80A48-C220-413F-93C3-BD2551CB5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4492D-7760-4441-9E21-427533D9D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C2C4F-9F06-48E1-961D-6002625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to Vacate.dotx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VACATE</vt:lpstr>
    </vt:vector>
  </TitlesOfParts>
  <Company>Wedgewood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VACATE</dc:title>
  <dc:creator>Aamir Mukhtar</dc:creator>
  <cp:lastModifiedBy>Aamir Mukhtar</cp:lastModifiedBy>
  <cp:revision>1</cp:revision>
  <cp:lastPrinted>2012-08-21T16:15:00Z</cp:lastPrinted>
  <dcterms:created xsi:type="dcterms:W3CDTF">2017-11-21T10:09:00Z</dcterms:created>
  <dcterms:modified xsi:type="dcterms:W3CDTF">2017-11-21T10:10:00Z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0x010100072BA227F25B0E4BAB6C342F61390677</vt:lpwstr>
  </property>
</Properties>
</file>